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distribute"/>
        <w:rPr>
          <w:del w:id="0" w:author="面面" w:date="2021-10-28T08:56:11Z"/>
          <w:rFonts w:eastAsia="方正小标宋简体"/>
          <w:b/>
          <w:color w:val="FF0000"/>
          <w:spacing w:val="28"/>
          <w:w w:val="75"/>
          <w:kern w:val="0"/>
          <w:sz w:val="64"/>
          <w:szCs w:val="64"/>
        </w:rPr>
      </w:pPr>
      <w:del w:id="1" w:author="面面" w:date="2021-10-28T08:56:11Z">
        <w:r>
          <w:rPr>
            <w:rFonts w:eastAsia="方正小标宋简体"/>
            <w:b/>
            <w:color w:val="FF0000"/>
            <w:spacing w:val="28"/>
            <w:w w:val="75"/>
            <w:kern w:val="0"/>
            <w:sz w:val="64"/>
            <w:szCs w:val="64"/>
          </w:rPr>
          <w:delText>天津市滨海新区民政局</w:delText>
        </w:r>
      </w:del>
    </w:p>
    <w:p>
      <w:pPr>
        <w:spacing w:line="700" w:lineRule="exact"/>
        <w:jc w:val="distribute"/>
        <w:rPr>
          <w:del w:id="2" w:author="面面" w:date="2021-10-28T08:56:11Z"/>
          <w:rFonts w:eastAsia="方正小标宋简体"/>
          <w:b/>
          <w:color w:val="000000"/>
          <w:spacing w:val="28"/>
          <w:w w:val="85"/>
          <w:kern w:val="0"/>
          <w:sz w:val="64"/>
          <w:szCs w:val="64"/>
        </w:rPr>
      </w:pPr>
      <w:del w:id="3" w:author="面面" w:date="2021-10-28T08:56:11Z">
        <w:r>
          <w:rPr>
            <w:color w:val="000000"/>
          </w:rPr>
          <w:pict>
            <v:group id="_x0000_s1026" o:spid="_x0000_s1026" o:spt="203" style="position:absolute;left:0pt;margin-left:0pt;margin-top:140.7pt;height:3.35pt;width:447.85pt;mso-position-vertical-relative:page;z-index:251659264;mso-width-relative:page;mso-height-relative:page;" coordsize="9638,67">
              <o:lock v:ext="edit"/>
              <v:line id="_x0000_s1027" o:spid="_x0000_s1027" o:spt="20" style="position:absolute;left:0;top:0;height:1;width:9638;" stroked="t" coordsize="21600,21600">
                <v:path arrowok="t"/>
                <v:fill focussize="0,0"/>
                <v:stroke weight="2.25pt" color="#FF0000"/>
                <v:imagedata o:title=""/>
                <o:lock v:ext="edit"/>
              </v:line>
              <v:line id="_x0000_s1028" o:spid="_x0000_s1028" o:spt="20" style="position:absolute;left:0;top:67;height:1;width:9638;" stroked="t" coordsize="21600,21600">
                <v:path arrowok="t"/>
                <v:fill focussize="0,0"/>
                <v:stroke weight="0.5pt" color="#FF0000"/>
                <v:imagedata o:title=""/>
                <o:lock v:ext="edit"/>
              </v:line>
            </v:group>
          </w:pic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天津市滨海新区民政局社会事务管理室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为全面履行法定职责，加强和规范对全市殡葬设施领域事中事后监管，规范其经营行为。天津市滨海新区民政局按照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《天津市殡葬管理条例》和《天津市滨海新区民政局“双随机一公开”监督检查清单》相关要求，制定2021年度双随机检查方案。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一、检查主体：天津市滨海新区民政局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二、检查对象：经市区民政局批准的殡仪馆、经营性公墓、骨灰堂。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三、检查依据：《中华人民共和国行政处罚法》、《殡葬管理条例》、《天津市殡葬管理条例》等相关法律、法规、规章制度。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四、检查方式：对管理对象采取日常检查和双随机抽查方式。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五、检查对象基数：以2020年底管理对象数据作为年度管理对象基数。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六、检查比例：全部检查。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（一）有无擅自修建殡葬设施行为情况；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（二）有无超面积建设销售墓穴情况；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（三）有无违反规定出售墓穴与骨灰存放格位情况；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（四）有无私自修建墓地情况；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（五）是否按规定留取公墓维护管理费情况；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八、检查时间：2021年11月1日---2020年11月30日，具体时间待定。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九、检查期间工作要求：检查期间，工作人员要严格遵守有关规定和疫情防控要求，依法依规做到“亮证”执法，文明执法。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2021年10月2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jc w:val="center"/>
        <w:rPr>
          <w:rFonts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0" w:footer="907" w:gutter="0"/>
      <w:pgNumType w:fmt="numberInDash" w:start="0"/>
      <w:cols w:space="720" w:num="1"/>
      <w:docGrid w:type="line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面面">
    <w15:presenceInfo w15:providerId="WPS Office" w15:userId="4234109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8B7"/>
    <w:rsid w:val="0003051E"/>
    <w:rsid w:val="0003193F"/>
    <w:rsid w:val="00036026"/>
    <w:rsid w:val="00036162"/>
    <w:rsid w:val="00036261"/>
    <w:rsid w:val="00042D24"/>
    <w:rsid w:val="000432C6"/>
    <w:rsid w:val="00047382"/>
    <w:rsid w:val="000673AA"/>
    <w:rsid w:val="0009031F"/>
    <w:rsid w:val="000A4B87"/>
    <w:rsid w:val="000E2BD0"/>
    <w:rsid w:val="000E7626"/>
    <w:rsid w:val="000F3A74"/>
    <w:rsid w:val="00107D1A"/>
    <w:rsid w:val="00115474"/>
    <w:rsid w:val="00123ABF"/>
    <w:rsid w:val="001253A5"/>
    <w:rsid w:val="0012681D"/>
    <w:rsid w:val="0013280E"/>
    <w:rsid w:val="00133116"/>
    <w:rsid w:val="00146928"/>
    <w:rsid w:val="001577C8"/>
    <w:rsid w:val="001631AC"/>
    <w:rsid w:val="00173145"/>
    <w:rsid w:val="00180477"/>
    <w:rsid w:val="001845DF"/>
    <w:rsid w:val="00184E0F"/>
    <w:rsid w:val="0019478E"/>
    <w:rsid w:val="001A4548"/>
    <w:rsid w:val="001B010F"/>
    <w:rsid w:val="001B4309"/>
    <w:rsid w:val="001E43B4"/>
    <w:rsid w:val="001E4DD5"/>
    <w:rsid w:val="001F02D0"/>
    <w:rsid w:val="00210AC8"/>
    <w:rsid w:val="00227503"/>
    <w:rsid w:val="00234D5D"/>
    <w:rsid w:val="00236C0E"/>
    <w:rsid w:val="00241EFE"/>
    <w:rsid w:val="00257B9E"/>
    <w:rsid w:val="00277E00"/>
    <w:rsid w:val="00281913"/>
    <w:rsid w:val="00287D9F"/>
    <w:rsid w:val="002A0B12"/>
    <w:rsid w:val="002A2CB6"/>
    <w:rsid w:val="002A6995"/>
    <w:rsid w:val="002C1278"/>
    <w:rsid w:val="002C5BAF"/>
    <w:rsid w:val="002C6541"/>
    <w:rsid w:val="002E3DE1"/>
    <w:rsid w:val="002E7AFA"/>
    <w:rsid w:val="002F11A9"/>
    <w:rsid w:val="002F51F8"/>
    <w:rsid w:val="002F7A11"/>
    <w:rsid w:val="00303BE1"/>
    <w:rsid w:val="00306148"/>
    <w:rsid w:val="00306660"/>
    <w:rsid w:val="00310A54"/>
    <w:rsid w:val="003175EC"/>
    <w:rsid w:val="00330240"/>
    <w:rsid w:val="00334E6B"/>
    <w:rsid w:val="0034528D"/>
    <w:rsid w:val="003551EA"/>
    <w:rsid w:val="00357033"/>
    <w:rsid w:val="0038573E"/>
    <w:rsid w:val="0038635F"/>
    <w:rsid w:val="00390030"/>
    <w:rsid w:val="0039180E"/>
    <w:rsid w:val="0039654D"/>
    <w:rsid w:val="003B6318"/>
    <w:rsid w:val="003C0A73"/>
    <w:rsid w:val="003C79AE"/>
    <w:rsid w:val="003E490A"/>
    <w:rsid w:val="003F7355"/>
    <w:rsid w:val="004154A2"/>
    <w:rsid w:val="00416DE4"/>
    <w:rsid w:val="00417086"/>
    <w:rsid w:val="004211C7"/>
    <w:rsid w:val="00424B7F"/>
    <w:rsid w:val="00436945"/>
    <w:rsid w:val="00442FD6"/>
    <w:rsid w:val="00450183"/>
    <w:rsid w:val="00456E1E"/>
    <w:rsid w:val="0046538A"/>
    <w:rsid w:val="00466180"/>
    <w:rsid w:val="004702A9"/>
    <w:rsid w:val="0047229E"/>
    <w:rsid w:val="00472C15"/>
    <w:rsid w:val="004765F4"/>
    <w:rsid w:val="004847D8"/>
    <w:rsid w:val="0048540C"/>
    <w:rsid w:val="0048560C"/>
    <w:rsid w:val="00494431"/>
    <w:rsid w:val="004A6443"/>
    <w:rsid w:val="004A702B"/>
    <w:rsid w:val="004C3942"/>
    <w:rsid w:val="004D0F88"/>
    <w:rsid w:val="004D2CA5"/>
    <w:rsid w:val="004D384E"/>
    <w:rsid w:val="004E5FDC"/>
    <w:rsid w:val="004F62A2"/>
    <w:rsid w:val="00500239"/>
    <w:rsid w:val="005260DB"/>
    <w:rsid w:val="005378FD"/>
    <w:rsid w:val="005533E6"/>
    <w:rsid w:val="00553FB4"/>
    <w:rsid w:val="005674F1"/>
    <w:rsid w:val="00577A88"/>
    <w:rsid w:val="00585AE6"/>
    <w:rsid w:val="00590C5D"/>
    <w:rsid w:val="005A2E3A"/>
    <w:rsid w:val="005D02C2"/>
    <w:rsid w:val="005D113F"/>
    <w:rsid w:val="005D3548"/>
    <w:rsid w:val="005D6C19"/>
    <w:rsid w:val="005E5E47"/>
    <w:rsid w:val="005F3413"/>
    <w:rsid w:val="005F77BC"/>
    <w:rsid w:val="00603B5C"/>
    <w:rsid w:val="006059B8"/>
    <w:rsid w:val="006149F3"/>
    <w:rsid w:val="00620B44"/>
    <w:rsid w:val="00630A69"/>
    <w:rsid w:val="00630D6B"/>
    <w:rsid w:val="00631D62"/>
    <w:rsid w:val="0063732A"/>
    <w:rsid w:val="00637B9A"/>
    <w:rsid w:val="00650C31"/>
    <w:rsid w:val="00652288"/>
    <w:rsid w:val="006528B5"/>
    <w:rsid w:val="006B06C9"/>
    <w:rsid w:val="006B39AA"/>
    <w:rsid w:val="006B77CF"/>
    <w:rsid w:val="006B7B64"/>
    <w:rsid w:val="006C600B"/>
    <w:rsid w:val="006F36D8"/>
    <w:rsid w:val="007021C1"/>
    <w:rsid w:val="007039FD"/>
    <w:rsid w:val="00706771"/>
    <w:rsid w:val="007101AF"/>
    <w:rsid w:val="007152DE"/>
    <w:rsid w:val="00716099"/>
    <w:rsid w:val="00717DB2"/>
    <w:rsid w:val="00731E86"/>
    <w:rsid w:val="00732464"/>
    <w:rsid w:val="00742C3E"/>
    <w:rsid w:val="007430A1"/>
    <w:rsid w:val="00744875"/>
    <w:rsid w:val="0075025D"/>
    <w:rsid w:val="0075442F"/>
    <w:rsid w:val="007544A4"/>
    <w:rsid w:val="00756460"/>
    <w:rsid w:val="0076312D"/>
    <w:rsid w:val="007650EF"/>
    <w:rsid w:val="007878B9"/>
    <w:rsid w:val="00791F51"/>
    <w:rsid w:val="007B1053"/>
    <w:rsid w:val="007D7EBD"/>
    <w:rsid w:val="007E43D4"/>
    <w:rsid w:val="008009F3"/>
    <w:rsid w:val="00805FF0"/>
    <w:rsid w:val="00807BD7"/>
    <w:rsid w:val="008124CA"/>
    <w:rsid w:val="008244D9"/>
    <w:rsid w:val="008263EA"/>
    <w:rsid w:val="008521F6"/>
    <w:rsid w:val="008649FB"/>
    <w:rsid w:val="00874D06"/>
    <w:rsid w:val="0089325C"/>
    <w:rsid w:val="0089346F"/>
    <w:rsid w:val="00894557"/>
    <w:rsid w:val="008957FF"/>
    <w:rsid w:val="008A1176"/>
    <w:rsid w:val="008D1815"/>
    <w:rsid w:val="008E1598"/>
    <w:rsid w:val="008E263E"/>
    <w:rsid w:val="008E42C0"/>
    <w:rsid w:val="00904F62"/>
    <w:rsid w:val="00911DE8"/>
    <w:rsid w:val="00912869"/>
    <w:rsid w:val="00926B2D"/>
    <w:rsid w:val="00946A6C"/>
    <w:rsid w:val="009535DA"/>
    <w:rsid w:val="00954642"/>
    <w:rsid w:val="0096272D"/>
    <w:rsid w:val="00970078"/>
    <w:rsid w:val="00983EB5"/>
    <w:rsid w:val="009854AB"/>
    <w:rsid w:val="00995A5F"/>
    <w:rsid w:val="009A3ECD"/>
    <w:rsid w:val="009A7095"/>
    <w:rsid w:val="009B36B9"/>
    <w:rsid w:val="009B754A"/>
    <w:rsid w:val="009C0C33"/>
    <w:rsid w:val="009D026A"/>
    <w:rsid w:val="009D3B49"/>
    <w:rsid w:val="009D4B40"/>
    <w:rsid w:val="009D4FED"/>
    <w:rsid w:val="009D7CD6"/>
    <w:rsid w:val="009F07D5"/>
    <w:rsid w:val="00A02281"/>
    <w:rsid w:val="00A15995"/>
    <w:rsid w:val="00A16F6D"/>
    <w:rsid w:val="00A20105"/>
    <w:rsid w:val="00A33FAF"/>
    <w:rsid w:val="00A340D3"/>
    <w:rsid w:val="00A41963"/>
    <w:rsid w:val="00A41B29"/>
    <w:rsid w:val="00A67174"/>
    <w:rsid w:val="00A749FA"/>
    <w:rsid w:val="00A74F9B"/>
    <w:rsid w:val="00A7661A"/>
    <w:rsid w:val="00A80AE9"/>
    <w:rsid w:val="00A841E1"/>
    <w:rsid w:val="00A87B68"/>
    <w:rsid w:val="00A962B3"/>
    <w:rsid w:val="00AB5AF8"/>
    <w:rsid w:val="00AC3B41"/>
    <w:rsid w:val="00AD20F4"/>
    <w:rsid w:val="00AD2FB8"/>
    <w:rsid w:val="00AE43F6"/>
    <w:rsid w:val="00AE5DDF"/>
    <w:rsid w:val="00AF1DC2"/>
    <w:rsid w:val="00B00912"/>
    <w:rsid w:val="00B02366"/>
    <w:rsid w:val="00B16143"/>
    <w:rsid w:val="00B3422F"/>
    <w:rsid w:val="00B37BA4"/>
    <w:rsid w:val="00B41234"/>
    <w:rsid w:val="00B574DC"/>
    <w:rsid w:val="00B71E07"/>
    <w:rsid w:val="00B75B99"/>
    <w:rsid w:val="00B856FF"/>
    <w:rsid w:val="00B86585"/>
    <w:rsid w:val="00B92880"/>
    <w:rsid w:val="00B9479F"/>
    <w:rsid w:val="00B97DC2"/>
    <w:rsid w:val="00BD62DA"/>
    <w:rsid w:val="00BF4D74"/>
    <w:rsid w:val="00BF72F6"/>
    <w:rsid w:val="00C10421"/>
    <w:rsid w:val="00C150B0"/>
    <w:rsid w:val="00C22A88"/>
    <w:rsid w:val="00C358AB"/>
    <w:rsid w:val="00C55066"/>
    <w:rsid w:val="00C662A8"/>
    <w:rsid w:val="00C92A6B"/>
    <w:rsid w:val="00C94F57"/>
    <w:rsid w:val="00C9518A"/>
    <w:rsid w:val="00CA60EA"/>
    <w:rsid w:val="00CB0E32"/>
    <w:rsid w:val="00CF00D8"/>
    <w:rsid w:val="00CF5862"/>
    <w:rsid w:val="00D0034C"/>
    <w:rsid w:val="00D00F2A"/>
    <w:rsid w:val="00D15A07"/>
    <w:rsid w:val="00D208B5"/>
    <w:rsid w:val="00D303B9"/>
    <w:rsid w:val="00D338E0"/>
    <w:rsid w:val="00D366CF"/>
    <w:rsid w:val="00D526D4"/>
    <w:rsid w:val="00D5306D"/>
    <w:rsid w:val="00D54CAB"/>
    <w:rsid w:val="00D60772"/>
    <w:rsid w:val="00D6189A"/>
    <w:rsid w:val="00D71121"/>
    <w:rsid w:val="00D72A24"/>
    <w:rsid w:val="00D82E48"/>
    <w:rsid w:val="00D84C27"/>
    <w:rsid w:val="00D87033"/>
    <w:rsid w:val="00D961E3"/>
    <w:rsid w:val="00D978AC"/>
    <w:rsid w:val="00DA412D"/>
    <w:rsid w:val="00DB3732"/>
    <w:rsid w:val="00DD7E99"/>
    <w:rsid w:val="00E062B5"/>
    <w:rsid w:val="00E40404"/>
    <w:rsid w:val="00E51080"/>
    <w:rsid w:val="00E60C8A"/>
    <w:rsid w:val="00E6110E"/>
    <w:rsid w:val="00E675F7"/>
    <w:rsid w:val="00E8020D"/>
    <w:rsid w:val="00E95952"/>
    <w:rsid w:val="00EA0AC6"/>
    <w:rsid w:val="00EA5356"/>
    <w:rsid w:val="00EB4318"/>
    <w:rsid w:val="00EC2A5B"/>
    <w:rsid w:val="00EE04D6"/>
    <w:rsid w:val="00EE3698"/>
    <w:rsid w:val="00EF000A"/>
    <w:rsid w:val="00EF359A"/>
    <w:rsid w:val="00EF6F5A"/>
    <w:rsid w:val="00F17541"/>
    <w:rsid w:val="00F273C7"/>
    <w:rsid w:val="00F2776C"/>
    <w:rsid w:val="00F32FF2"/>
    <w:rsid w:val="00F33ECC"/>
    <w:rsid w:val="00F43A11"/>
    <w:rsid w:val="00F537B0"/>
    <w:rsid w:val="00F85B25"/>
    <w:rsid w:val="00F900E9"/>
    <w:rsid w:val="00F92A99"/>
    <w:rsid w:val="00F92AEB"/>
    <w:rsid w:val="00FA64CE"/>
    <w:rsid w:val="00FB012F"/>
    <w:rsid w:val="00FD0548"/>
    <w:rsid w:val="00FD3C1F"/>
    <w:rsid w:val="00FF2523"/>
    <w:rsid w:val="105D0DA2"/>
    <w:rsid w:val="1AED7408"/>
    <w:rsid w:val="3F8EB0E8"/>
    <w:rsid w:val="6F8C7000"/>
    <w:rsid w:val="7A865B6A"/>
    <w:rsid w:val="7CBFB11E"/>
    <w:rsid w:val="D7DF3FDB"/>
    <w:rsid w:val="F2F34C01"/>
    <w:rsid w:val="FBEF5441"/>
    <w:rsid w:val="FF66B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rPr>
      <w:rFonts w:eastAsia="文星仿宋"/>
      <w:kern w:val="0"/>
      <w:sz w:val="24"/>
      <w:lang w:val="en-US" w:eastAsia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link w:val="24"/>
    <w:qFormat/>
    <w:uiPriority w:val="0"/>
    <w:pPr>
      <w:spacing w:before="20" w:after="20" w:line="0" w:lineRule="atLeast"/>
      <w:jc w:val="center"/>
    </w:pPr>
    <w:rPr>
      <w:rFonts w:eastAsia="穝灿砰"/>
      <w:kern w:val="0"/>
      <w:sz w:val="4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汇编黑体"/>
    <w:basedOn w:val="1"/>
    <w:link w:val="25"/>
    <w:qFormat/>
    <w:uiPriority w:val="0"/>
    <w:pPr>
      <w:shd w:val="clear" w:color="auto" w:fill="FFFFFF"/>
      <w:spacing w:beforeLines="50" w:afterLines="50" w:line="440" w:lineRule="exact"/>
      <w:ind w:firstLine="200" w:firstLineChars="200"/>
    </w:pPr>
    <w:rPr>
      <w:rFonts w:ascii="方正黑体简体" w:hAnsi="宋体" w:eastAsia="方正黑体简体" w:cs="宋体"/>
      <w:color w:val="FF0000"/>
      <w:kern w:val="0"/>
      <w:sz w:val="24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kern w:val="0"/>
      <w:sz w:val="24"/>
      <w:lang w:val="en-US" w:eastAsia="zh-CN"/>
    </w:rPr>
  </w:style>
  <w:style w:type="paragraph" w:customStyle="1" w:styleId="18">
    <w:name w:val="_Style 2"/>
    <w:basedOn w:val="1"/>
    <w:qFormat/>
    <w:uiPriority w:val="0"/>
  </w:style>
  <w:style w:type="paragraph" w:customStyle="1" w:styleId="19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  <w:lang w:val="en-US" w:eastAsia="zh-CN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"/>
    <w:basedOn w:val="1"/>
    <w:qFormat/>
    <w:uiPriority w:val="0"/>
  </w:style>
  <w:style w:type="character" w:customStyle="1" w:styleId="22">
    <w:name w:val="apple-converted-space"/>
    <w:basedOn w:val="12"/>
    <w:qFormat/>
    <w:uiPriority w:val="0"/>
  </w:style>
  <w:style w:type="character" w:customStyle="1" w:styleId="23">
    <w:name w:val="正文文本 Char"/>
    <w:basedOn w:val="12"/>
    <w:link w:val="3"/>
    <w:qFormat/>
    <w:locked/>
    <w:uiPriority w:val="0"/>
    <w:rPr>
      <w:rFonts w:eastAsia="文星仿宋"/>
      <w:sz w:val="24"/>
      <w:szCs w:val="24"/>
      <w:lang w:bidi="ar-SA"/>
    </w:rPr>
  </w:style>
  <w:style w:type="character" w:customStyle="1" w:styleId="24">
    <w:name w:val="标题 Char"/>
    <w:basedOn w:val="12"/>
    <w:link w:val="9"/>
    <w:qFormat/>
    <w:uiPriority w:val="0"/>
    <w:rPr>
      <w:rFonts w:eastAsia="穝灿砰"/>
      <w:sz w:val="44"/>
      <w:lang w:val="en-US" w:eastAsia="zh-CN" w:bidi="ar-SA"/>
    </w:rPr>
  </w:style>
  <w:style w:type="character" w:customStyle="1" w:styleId="25">
    <w:name w:val="汇编黑体 Char"/>
    <w:basedOn w:val="12"/>
    <w:link w:val="15"/>
    <w:qFormat/>
    <w:locked/>
    <w:uiPriority w:val="0"/>
    <w:rPr>
      <w:rFonts w:ascii="方正黑体简体" w:hAnsi="宋体" w:eastAsia="方正黑体简体" w:cs="宋体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2</Words>
  <Characters>12</Characters>
  <Lines>1</Lines>
  <Paragraphs>1</Paragraphs>
  <TotalTime>3</TotalTime>
  <ScaleCrop>false</ScaleCrop>
  <LinksUpToDate>false</LinksUpToDate>
  <CharactersWithSpaces>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2020-08-29T09:54:00Z</dcterms:created>
  <dc:creator>办公室</dc:creator>
  <cp:lastModifiedBy>面面</cp:lastModifiedBy>
  <cp:lastPrinted>2019-04-06T10:01:00Z</cp:lastPrinted>
  <dcterms:modified xsi:type="dcterms:W3CDTF">2021-10-28T00:56:13Z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E2859941151C4AC5A4F32B612B4CDA05</vt:lpwstr>
  </property>
</Properties>
</file>